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A44462" w14:textId="49A5B4D0" w:rsidR="008E044D" w:rsidRPr="0078135E" w:rsidRDefault="008E044D" w:rsidP="008318D5">
      <w:pPr>
        <w:spacing w:line="360" w:lineRule="auto"/>
        <w:jc w:val="both"/>
        <w:rPr>
          <w:b/>
          <w:bCs/>
          <w:sz w:val="20"/>
          <w:szCs w:val="20"/>
        </w:rPr>
      </w:pPr>
      <w:r w:rsidRPr="0078135E">
        <w:rPr>
          <w:b/>
          <w:bCs/>
          <w:sz w:val="20"/>
          <w:szCs w:val="20"/>
        </w:rPr>
        <w:t>Title:</w:t>
      </w:r>
      <w:r w:rsidRPr="0078135E">
        <w:rPr>
          <w:sz w:val="20"/>
          <w:szCs w:val="20"/>
        </w:rPr>
        <w:t xml:space="preserve"> </w:t>
      </w:r>
      <w:r w:rsidR="00B33EBD" w:rsidRPr="0078135E">
        <w:rPr>
          <w:sz w:val="20"/>
          <w:szCs w:val="20"/>
        </w:rPr>
        <w:t>Trends in the burden of sepsis</w:t>
      </w:r>
      <w:r w:rsidR="008318D5" w:rsidRPr="0078135E">
        <w:rPr>
          <w:sz w:val="20"/>
          <w:szCs w:val="20"/>
        </w:rPr>
        <w:t xml:space="preserve"> in Chile and Mexico</w:t>
      </w:r>
      <w:r w:rsidR="00B33EBD" w:rsidRPr="0078135E">
        <w:rPr>
          <w:sz w:val="20"/>
          <w:szCs w:val="20"/>
        </w:rPr>
        <w:t xml:space="preserve">. A </w:t>
      </w:r>
      <w:r w:rsidR="00A22511" w:rsidRPr="0078135E">
        <w:rPr>
          <w:sz w:val="20"/>
          <w:szCs w:val="20"/>
        </w:rPr>
        <w:t xml:space="preserve">scalable </w:t>
      </w:r>
      <w:r w:rsidR="00B33EBD" w:rsidRPr="0078135E">
        <w:rPr>
          <w:sz w:val="20"/>
          <w:szCs w:val="20"/>
        </w:rPr>
        <w:t>data science</w:t>
      </w:r>
      <w:r w:rsidR="0087567B" w:rsidRPr="0078135E">
        <w:rPr>
          <w:sz w:val="20"/>
          <w:szCs w:val="20"/>
        </w:rPr>
        <w:t>-led</w:t>
      </w:r>
      <w:r w:rsidR="00B33EBD" w:rsidRPr="0078135E">
        <w:rPr>
          <w:sz w:val="20"/>
          <w:szCs w:val="20"/>
        </w:rPr>
        <w:t xml:space="preserve"> strategy </w:t>
      </w:r>
      <w:r w:rsidR="0087567B" w:rsidRPr="0078135E">
        <w:rPr>
          <w:sz w:val="20"/>
          <w:szCs w:val="20"/>
        </w:rPr>
        <w:t xml:space="preserve">to allocate resources </w:t>
      </w:r>
      <w:r w:rsidR="00B33EBD" w:rsidRPr="0078135E">
        <w:rPr>
          <w:sz w:val="20"/>
          <w:szCs w:val="20"/>
        </w:rPr>
        <w:t>from the sub-national level</w:t>
      </w:r>
      <w:r w:rsidR="008318D5" w:rsidRPr="0078135E">
        <w:rPr>
          <w:sz w:val="20"/>
          <w:szCs w:val="20"/>
        </w:rPr>
        <w:t xml:space="preserve"> in </w:t>
      </w:r>
      <w:r w:rsidR="00A22511" w:rsidRPr="0078135E">
        <w:rPr>
          <w:sz w:val="20"/>
          <w:szCs w:val="20"/>
        </w:rPr>
        <w:t>Latin America</w:t>
      </w:r>
      <w:r w:rsidR="00B33EBD" w:rsidRPr="0078135E">
        <w:rPr>
          <w:sz w:val="20"/>
          <w:szCs w:val="20"/>
        </w:rPr>
        <w:t>.</w:t>
      </w:r>
    </w:p>
    <w:p w14:paraId="316F228D" w14:textId="74B3D1E4" w:rsidR="008E044D" w:rsidRPr="0078135E" w:rsidRDefault="008E044D" w:rsidP="00101EBC">
      <w:pPr>
        <w:spacing w:line="360" w:lineRule="auto"/>
        <w:jc w:val="both"/>
        <w:rPr>
          <w:sz w:val="20"/>
          <w:szCs w:val="20"/>
        </w:rPr>
      </w:pPr>
      <w:r w:rsidRPr="0078135E">
        <w:rPr>
          <w:b/>
          <w:bCs/>
          <w:sz w:val="20"/>
          <w:szCs w:val="20"/>
        </w:rPr>
        <w:t>Authors:</w:t>
      </w:r>
      <w:r w:rsidRPr="0078135E">
        <w:rPr>
          <w:sz w:val="20"/>
          <w:szCs w:val="20"/>
        </w:rPr>
        <w:t xml:space="preserve"> </w:t>
      </w:r>
      <w:r w:rsidRPr="0078135E">
        <w:rPr>
          <w:sz w:val="20"/>
          <w:szCs w:val="20"/>
          <w:u w:val="single"/>
        </w:rPr>
        <w:t>Sebastian Gatica</w:t>
      </w:r>
      <w:r w:rsidR="007863C9" w:rsidRPr="0078135E">
        <w:rPr>
          <w:sz w:val="20"/>
          <w:szCs w:val="20"/>
          <w:vertAlign w:val="superscript"/>
        </w:rPr>
        <w:t>1</w:t>
      </w:r>
      <w:r w:rsidRPr="0078135E">
        <w:rPr>
          <w:sz w:val="20"/>
          <w:szCs w:val="20"/>
        </w:rPr>
        <w:t>, Niranjan Kissoon</w:t>
      </w:r>
      <w:r w:rsidR="007863C9" w:rsidRPr="0078135E">
        <w:rPr>
          <w:sz w:val="20"/>
          <w:szCs w:val="20"/>
          <w:vertAlign w:val="superscript"/>
        </w:rPr>
        <w:t>2</w:t>
      </w:r>
    </w:p>
    <w:p w14:paraId="33948BF5" w14:textId="0129A66C" w:rsidR="00B45C20" w:rsidRPr="0078135E" w:rsidRDefault="008E044D" w:rsidP="00101EBC">
      <w:pPr>
        <w:spacing w:after="240" w:line="360" w:lineRule="auto"/>
        <w:jc w:val="both"/>
        <w:rPr>
          <w:sz w:val="20"/>
          <w:szCs w:val="20"/>
        </w:rPr>
      </w:pPr>
      <w:r w:rsidRPr="0078135E">
        <w:rPr>
          <w:b/>
          <w:bCs/>
          <w:sz w:val="20"/>
          <w:szCs w:val="20"/>
        </w:rPr>
        <w:t>Affiliations:</w:t>
      </w:r>
      <w:r w:rsidRPr="0078135E">
        <w:rPr>
          <w:sz w:val="20"/>
          <w:szCs w:val="20"/>
        </w:rPr>
        <w:t xml:space="preserve"> </w:t>
      </w:r>
      <w:r w:rsidR="007863C9" w:rsidRPr="0078135E">
        <w:rPr>
          <w:sz w:val="20"/>
          <w:szCs w:val="20"/>
          <w:vertAlign w:val="superscript"/>
        </w:rPr>
        <w:t>1</w:t>
      </w:r>
      <w:r w:rsidRPr="0078135E">
        <w:rPr>
          <w:sz w:val="20"/>
          <w:szCs w:val="20"/>
        </w:rPr>
        <w:t xml:space="preserve">Escuela de </w:t>
      </w:r>
      <w:proofErr w:type="spellStart"/>
      <w:r w:rsidRPr="0078135E">
        <w:rPr>
          <w:sz w:val="20"/>
          <w:szCs w:val="20"/>
        </w:rPr>
        <w:t>Tecnología</w:t>
      </w:r>
      <w:proofErr w:type="spellEnd"/>
      <w:r w:rsidRPr="0078135E">
        <w:rPr>
          <w:sz w:val="20"/>
          <w:szCs w:val="20"/>
        </w:rPr>
        <w:t xml:space="preserve"> </w:t>
      </w:r>
      <w:proofErr w:type="spellStart"/>
      <w:r w:rsidRPr="0078135E">
        <w:rPr>
          <w:sz w:val="20"/>
          <w:szCs w:val="20"/>
        </w:rPr>
        <w:t>Médica</w:t>
      </w:r>
      <w:proofErr w:type="spellEnd"/>
      <w:r w:rsidRPr="0078135E">
        <w:rPr>
          <w:sz w:val="20"/>
          <w:szCs w:val="20"/>
        </w:rPr>
        <w:t xml:space="preserve">, </w:t>
      </w:r>
      <w:proofErr w:type="spellStart"/>
      <w:r w:rsidRPr="0078135E">
        <w:rPr>
          <w:sz w:val="20"/>
          <w:szCs w:val="20"/>
        </w:rPr>
        <w:t>Facultad</w:t>
      </w:r>
      <w:proofErr w:type="spellEnd"/>
      <w:r w:rsidRPr="0078135E">
        <w:rPr>
          <w:sz w:val="20"/>
          <w:szCs w:val="20"/>
        </w:rPr>
        <w:t xml:space="preserve"> de Salud, Universidad Santo Tomas</w:t>
      </w:r>
      <w:r w:rsidR="007863C9" w:rsidRPr="0078135E">
        <w:rPr>
          <w:sz w:val="20"/>
          <w:szCs w:val="20"/>
        </w:rPr>
        <w:t xml:space="preserve">, </w:t>
      </w:r>
      <w:r w:rsidR="00C169B7" w:rsidRPr="0078135E">
        <w:rPr>
          <w:sz w:val="20"/>
          <w:szCs w:val="20"/>
        </w:rPr>
        <w:t xml:space="preserve">Santiago, </w:t>
      </w:r>
      <w:r w:rsidR="007863C9" w:rsidRPr="0078135E">
        <w:rPr>
          <w:sz w:val="20"/>
          <w:szCs w:val="20"/>
        </w:rPr>
        <w:t xml:space="preserve">Chile </w:t>
      </w:r>
      <w:r w:rsidR="007863C9" w:rsidRPr="0078135E">
        <w:rPr>
          <w:sz w:val="20"/>
          <w:szCs w:val="20"/>
          <w:vertAlign w:val="superscript"/>
        </w:rPr>
        <w:t>2</w:t>
      </w:r>
      <w:r w:rsidR="007863C9" w:rsidRPr="0078135E">
        <w:rPr>
          <w:sz w:val="20"/>
          <w:szCs w:val="20"/>
        </w:rPr>
        <w:t>Department of Pediatrics, University of British Columbia, Vancouver, BC, Canada.</w:t>
      </w:r>
    </w:p>
    <w:p w14:paraId="4DB970FF" w14:textId="719E0BF0" w:rsidR="00101EBC" w:rsidRPr="0078135E" w:rsidRDefault="00101EBC" w:rsidP="00101EBC">
      <w:pPr>
        <w:spacing w:after="240" w:line="360" w:lineRule="auto"/>
        <w:jc w:val="both"/>
        <w:rPr>
          <w:sz w:val="20"/>
          <w:szCs w:val="20"/>
        </w:rPr>
      </w:pPr>
      <w:r w:rsidRPr="0078135E">
        <w:rPr>
          <w:b/>
          <w:bCs/>
          <w:sz w:val="20"/>
          <w:szCs w:val="20"/>
        </w:rPr>
        <w:t>Word count:</w:t>
      </w:r>
      <w:r w:rsidRPr="0078135E">
        <w:rPr>
          <w:sz w:val="20"/>
          <w:szCs w:val="20"/>
        </w:rPr>
        <w:t xml:space="preserve"> </w:t>
      </w:r>
      <w:del w:id="0" w:author="GATICA FERNANDEZ, SEBASTIAN" w:date="2025-03-11T17:08:00Z" w16du:dateUtc="2025-03-11T20:08:00Z">
        <w:r w:rsidR="0078135E" w:rsidDel="00276135">
          <w:rPr>
            <w:sz w:val="20"/>
            <w:szCs w:val="20"/>
          </w:rPr>
          <w:delText xml:space="preserve">322 </w:delText>
        </w:r>
      </w:del>
      <w:ins w:id="1" w:author="GATICA FERNANDEZ, SEBASTIAN" w:date="2025-03-11T17:08:00Z" w16du:dateUtc="2025-03-11T20:08:00Z">
        <w:r w:rsidR="00276135">
          <w:rPr>
            <w:sz w:val="20"/>
            <w:szCs w:val="20"/>
          </w:rPr>
          <w:t>32</w:t>
        </w:r>
        <w:r w:rsidR="00276135">
          <w:rPr>
            <w:sz w:val="20"/>
            <w:szCs w:val="20"/>
          </w:rPr>
          <w:t>3</w:t>
        </w:r>
        <w:r w:rsidR="00276135">
          <w:rPr>
            <w:sz w:val="20"/>
            <w:szCs w:val="20"/>
          </w:rPr>
          <w:t xml:space="preserve"> </w:t>
        </w:r>
      </w:ins>
      <w:r w:rsidR="0078135E">
        <w:rPr>
          <w:sz w:val="20"/>
          <w:szCs w:val="20"/>
        </w:rPr>
        <w:t>(</w:t>
      </w:r>
      <w:r w:rsidR="00FA35FF" w:rsidRPr="0078135E">
        <w:rPr>
          <w:sz w:val="20"/>
          <w:szCs w:val="20"/>
        </w:rPr>
        <w:t xml:space="preserve">350 </w:t>
      </w:r>
      <w:r w:rsidR="00C169B7" w:rsidRPr="0078135E">
        <w:rPr>
          <w:sz w:val="20"/>
          <w:szCs w:val="20"/>
        </w:rPr>
        <w:t>max</w:t>
      </w:r>
      <w:r w:rsidR="0078135E">
        <w:rPr>
          <w:sz w:val="20"/>
          <w:szCs w:val="20"/>
        </w:rPr>
        <w:t>)</w:t>
      </w:r>
    </w:p>
    <w:p w14:paraId="493C3A89" w14:textId="77DDBABE" w:rsidR="00B33EBD" w:rsidRPr="0078135E" w:rsidRDefault="008E044D" w:rsidP="00101EBC">
      <w:pPr>
        <w:spacing w:line="360" w:lineRule="auto"/>
        <w:jc w:val="both"/>
        <w:rPr>
          <w:sz w:val="20"/>
          <w:szCs w:val="20"/>
        </w:rPr>
      </w:pPr>
      <w:r w:rsidRPr="0078135E">
        <w:rPr>
          <w:b/>
          <w:bCs/>
          <w:sz w:val="20"/>
          <w:szCs w:val="20"/>
        </w:rPr>
        <w:t>Introduction</w:t>
      </w:r>
      <w:r w:rsidR="00556152" w:rsidRPr="0078135E">
        <w:rPr>
          <w:b/>
          <w:bCs/>
          <w:sz w:val="20"/>
          <w:szCs w:val="20"/>
        </w:rPr>
        <w:t>:</w:t>
      </w:r>
      <w:r w:rsidR="00556152" w:rsidRPr="0078135E">
        <w:rPr>
          <w:sz w:val="20"/>
          <w:szCs w:val="20"/>
        </w:rPr>
        <w:t xml:space="preserve"> </w:t>
      </w:r>
      <w:r w:rsidR="00B45C20" w:rsidRPr="0078135E">
        <w:rPr>
          <w:sz w:val="20"/>
          <w:szCs w:val="20"/>
        </w:rPr>
        <w:t xml:space="preserve">Despite recent advances, calculating sepsis incidence and mortality with </w:t>
      </w:r>
      <w:commentRangeStart w:id="2"/>
      <w:r w:rsidR="00B45C20" w:rsidRPr="0078135E">
        <w:rPr>
          <w:sz w:val="20"/>
          <w:szCs w:val="20"/>
        </w:rPr>
        <w:t xml:space="preserve">precision </w:t>
      </w:r>
      <w:commentRangeEnd w:id="2"/>
      <w:r w:rsidR="00B816A6">
        <w:rPr>
          <w:rStyle w:val="CommentReference"/>
        </w:rPr>
        <w:commentReference w:id="2"/>
      </w:r>
      <w:r w:rsidR="00B45C20" w:rsidRPr="0078135E">
        <w:rPr>
          <w:sz w:val="20"/>
          <w:szCs w:val="20"/>
        </w:rPr>
        <w:t>is still an unsolved challenge</w:t>
      </w:r>
      <w:commentRangeStart w:id="3"/>
      <w:ins w:id="4" w:author="Tex Kissoon Kissoon" w:date="2025-01-30T09:28:00Z" w16du:dateUtc="2025-01-30T17:28:00Z">
        <w:del w:id="5" w:author="GATICA FERNANDEZ, SEBASTIAN" w:date="2025-01-31T15:17:00Z" w16du:dateUtc="2025-01-31T18:17:00Z">
          <w:r w:rsidR="00521AB0" w:rsidDel="008D3E6F">
            <w:rPr>
              <w:sz w:val="20"/>
              <w:szCs w:val="20"/>
            </w:rPr>
            <w:delText>is imprecise</w:delText>
          </w:r>
        </w:del>
      </w:ins>
      <w:commentRangeEnd w:id="3"/>
      <w:r w:rsidR="006A69E3">
        <w:rPr>
          <w:rStyle w:val="CommentReference"/>
        </w:rPr>
        <w:commentReference w:id="3"/>
      </w:r>
      <w:r w:rsidR="00B45C20" w:rsidRPr="0078135E">
        <w:rPr>
          <w:sz w:val="20"/>
          <w:szCs w:val="20"/>
        </w:rPr>
        <w:t>. For their global perspective, previous studies have relied on estimations</w:t>
      </w:r>
      <w:r w:rsidR="00805EC1">
        <w:rPr>
          <w:sz w:val="20"/>
          <w:szCs w:val="20"/>
        </w:rPr>
        <w:t xml:space="preserve"> and extrapolations</w:t>
      </w:r>
      <w:r w:rsidR="00521AB0">
        <w:rPr>
          <w:sz w:val="20"/>
          <w:szCs w:val="20"/>
        </w:rPr>
        <w:t xml:space="preserve"> </w:t>
      </w:r>
      <w:del w:id="6" w:author="GATICA FERNANDEZ, SEBASTIAN" w:date="2025-01-31T15:37:00Z" w16du:dateUtc="2025-01-31T18:37:00Z">
        <w:r w:rsidR="00521AB0" w:rsidDel="00AD1737">
          <w:rPr>
            <w:sz w:val="20"/>
            <w:szCs w:val="20"/>
          </w:rPr>
          <w:delText>and some data</w:delText>
        </w:r>
        <w:r w:rsidR="00B45C20" w:rsidRPr="0078135E" w:rsidDel="00AD1737">
          <w:rPr>
            <w:sz w:val="20"/>
            <w:szCs w:val="20"/>
          </w:rPr>
          <w:delText xml:space="preserve"> </w:delText>
        </w:r>
      </w:del>
      <w:r w:rsidR="00B45C20" w:rsidRPr="0078135E">
        <w:rPr>
          <w:sz w:val="20"/>
          <w:szCs w:val="20"/>
        </w:rPr>
        <w:t xml:space="preserve">rather than on </w:t>
      </w:r>
      <w:r w:rsidR="00805EC1">
        <w:rPr>
          <w:sz w:val="20"/>
          <w:szCs w:val="20"/>
        </w:rPr>
        <w:t>complete official</w:t>
      </w:r>
      <w:r w:rsidR="00521AB0">
        <w:rPr>
          <w:sz w:val="20"/>
          <w:szCs w:val="20"/>
        </w:rPr>
        <w:t xml:space="preserve"> country and regional</w:t>
      </w:r>
      <w:r w:rsidR="00805EC1" w:rsidRPr="0078135E">
        <w:rPr>
          <w:sz w:val="20"/>
          <w:szCs w:val="20"/>
        </w:rPr>
        <w:t xml:space="preserve"> </w:t>
      </w:r>
      <w:r w:rsidR="00B45C20" w:rsidRPr="0078135E">
        <w:rPr>
          <w:sz w:val="20"/>
          <w:szCs w:val="20"/>
        </w:rPr>
        <w:t>records</w:t>
      </w:r>
      <w:r w:rsidR="00EC17E1" w:rsidRPr="0078135E">
        <w:rPr>
          <w:sz w:val="20"/>
          <w:szCs w:val="20"/>
        </w:rPr>
        <w:t xml:space="preserve"> to measure the burden of sepsis. However, such approach </w:t>
      </w:r>
      <w:r w:rsidR="00805EC1">
        <w:rPr>
          <w:sz w:val="20"/>
          <w:szCs w:val="20"/>
        </w:rPr>
        <w:t>can be misleading</w:t>
      </w:r>
      <w:r w:rsidR="00521AB0">
        <w:rPr>
          <w:sz w:val="20"/>
          <w:szCs w:val="20"/>
        </w:rPr>
        <w:t>,</w:t>
      </w:r>
      <w:r w:rsidR="00805EC1">
        <w:rPr>
          <w:sz w:val="20"/>
          <w:szCs w:val="20"/>
        </w:rPr>
        <w:t xml:space="preserve"> renders local data suspect</w:t>
      </w:r>
      <w:ins w:id="7" w:author="GATICA FERNANDEZ, SEBASTIAN" w:date="2025-01-31T15:38:00Z" w16du:dateUtc="2025-01-31T18:38:00Z">
        <w:r w:rsidR="00AD1737">
          <w:rPr>
            <w:sz w:val="20"/>
            <w:szCs w:val="20"/>
          </w:rPr>
          <w:t>,</w:t>
        </w:r>
      </w:ins>
      <w:ins w:id="8" w:author="Tex Kissoon Kissoon" w:date="2025-01-30T09:23:00Z" w16du:dateUtc="2025-01-30T17:23:00Z">
        <w:r w:rsidR="00805EC1">
          <w:rPr>
            <w:sz w:val="20"/>
            <w:szCs w:val="20"/>
          </w:rPr>
          <w:t xml:space="preserve"> and </w:t>
        </w:r>
      </w:ins>
      <w:ins w:id="9" w:author="GATICA FERNANDEZ, SEBASTIAN" w:date="2025-01-31T15:52:00Z" w16du:dateUtc="2025-01-31T18:52:00Z">
        <w:r w:rsidR="009300C3">
          <w:rPr>
            <w:sz w:val="20"/>
            <w:szCs w:val="20"/>
          </w:rPr>
          <w:t>make</w:t>
        </w:r>
      </w:ins>
      <w:ins w:id="10" w:author="Tex Kissoon Kissoon" w:date="2025-01-30T09:23:00Z" w16du:dateUtc="2025-01-30T17:23:00Z">
        <w:del w:id="11" w:author="GATICA FERNANDEZ, SEBASTIAN" w:date="2025-01-31T15:39:00Z" w16du:dateUtc="2025-01-31T18:39:00Z">
          <w:r w:rsidR="00805EC1" w:rsidDel="00AD1737">
            <w:rPr>
              <w:sz w:val="20"/>
              <w:szCs w:val="20"/>
            </w:rPr>
            <w:delText>hence</w:delText>
          </w:r>
        </w:del>
        <w:r w:rsidR="00805EC1">
          <w:rPr>
            <w:sz w:val="20"/>
            <w:szCs w:val="20"/>
          </w:rPr>
          <w:t xml:space="preserve"> </w:t>
        </w:r>
      </w:ins>
      <w:r w:rsidR="0087567B" w:rsidRPr="0078135E">
        <w:rPr>
          <w:sz w:val="20"/>
          <w:szCs w:val="20"/>
        </w:rPr>
        <w:t>sub-national</w:t>
      </w:r>
      <w:r w:rsidR="00521AB0">
        <w:rPr>
          <w:sz w:val="20"/>
          <w:szCs w:val="20"/>
        </w:rPr>
        <w:t xml:space="preserve"> policies to combat sepsis unreliable</w:t>
      </w:r>
      <w:r w:rsidR="00EC17E1" w:rsidRPr="0078135E">
        <w:rPr>
          <w:sz w:val="20"/>
          <w:szCs w:val="20"/>
        </w:rPr>
        <w:t>.</w:t>
      </w:r>
      <w:r w:rsidR="00B33EBD" w:rsidRPr="0078135E">
        <w:rPr>
          <w:sz w:val="20"/>
          <w:szCs w:val="20"/>
        </w:rPr>
        <w:t xml:space="preserve"> </w:t>
      </w:r>
      <w:r w:rsidR="00521AB0">
        <w:rPr>
          <w:sz w:val="20"/>
          <w:szCs w:val="20"/>
        </w:rPr>
        <w:t>We propose and present</w:t>
      </w:r>
      <w:r w:rsidR="00B33EBD" w:rsidRPr="0078135E">
        <w:rPr>
          <w:sz w:val="20"/>
          <w:szCs w:val="20"/>
        </w:rPr>
        <w:t xml:space="preserve"> a novel methodology that uses official death and</w:t>
      </w:r>
      <w:del w:id="12" w:author="GATICA FERNANDEZ, SEBASTIAN" w:date="2025-01-31T15:59:00Z" w16du:dateUtc="2025-01-31T18:59:00Z">
        <w:r w:rsidR="00B33EBD" w:rsidRPr="0078135E" w:rsidDel="000F23D7">
          <w:rPr>
            <w:sz w:val="20"/>
            <w:szCs w:val="20"/>
          </w:rPr>
          <w:delText>/or</w:delText>
        </w:r>
      </w:del>
      <w:r w:rsidR="00B33EBD" w:rsidRPr="0078135E">
        <w:rPr>
          <w:sz w:val="20"/>
          <w:szCs w:val="20"/>
        </w:rPr>
        <w:t xml:space="preserve"> hospital discharge records as input to a data science algorithm that evacuates sepsis incidence and mortality by </w:t>
      </w:r>
      <w:r w:rsidR="0087567B" w:rsidRPr="0078135E">
        <w:rPr>
          <w:sz w:val="20"/>
          <w:szCs w:val="20"/>
        </w:rPr>
        <w:t>country, administrative subdivision, year, sex, age</w:t>
      </w:r>
      <w:r w:rsidR="00B33EBD" w:rsidRPr="0078135E">
        <w:rPr>
          <w:sz w:val="20"/>
          <w:szCs w:val="20"/>
        </w:rPr>
        <w:t xml:space="preserve">, and individual ICD code, to help shape </w:t>
      </w:r>
      <w:r w:rsidR="00EC17E1" w:rsidRPr="0078135E">
        <w:rPr>
          <w:sz w:val="20"/>
          <w:szCs w:val="20"/>
        </w:rPr>
        <w:t xml:space="preserve">public policies in health </w:t>
      </w:r>
      <w:r w:rsidR="00B33EBD" w:rsidRPr="0078135E">
        <w:rPr>
          <w:sz w:val="20"/>
          <w:szCs w:val="20"/>
        </w:rPr>
        <w:t>with precision, especially and particularly in low- or middle-income countries (LMIC) of Latin America.</w:t>
      </w:r>
    </w:p>
    <w:p w14:paraId="4174000E" w14:textId="7BA192FE" w:rsidR="008E044D" w:rsidRPr="0078135E" w:rsidRDefault="008E044D" w:rsidP="00C873F3">
      <w:pPr>
        <w:spacing w:line="360" w:lineRule="auto"/>
        <w:jc w:val="both"/>
        <w:rPr>
          <w:sz w:val="20"/>
          <w:szCs w:val="20"/>
        </w:rPr>
      </w:pPr>
      <w:r w:rsidRPr="0078135E">
        <w:rPr>
          <w:b/>
          <w:bCs/>
          <w:sz w:val="20"/>
          <w:szCs w:val="20"/>
        </w:rPr>
        <w:t>Objectives</w:t>
      </w:r>
      <w:r w:rsidR="00556152" w:rsidRPr="0078135E">
        <w:rPr>
          <w:b/>
          <w:bCs/>
          <w:sz w:val="20"/>
          <w:szCs w:val="20"/>
        </w:rPr>
        <w:t>:</w:t>
      </w:r>
      <w:r w:rsidR="00556152" w:rsidRPr="0078135E">
        <w:rPr>
          <w:sz w:val="20"/>
          <w:szCs w:val="20"/>
        </w:rPr>
        <w:t xml:space="preserve"> </w:t>
      </w:r>
      <w:r w:rsidR="00B33EBD" w:rsidRPr="0078135E">
        <w:rPr>
          <w:sz w:val="20"/>
          <w:szCs w:val="20"/>
        </w:rPr>
        <w:t>To determine</w:t>
      </w:r>
      <w:r w:rsidR="00B84251" w:rsidRPr="0078135E">
        <w:rPr>
          <w:sz w:val="20"/>
          <w:szCs w:val="20"/>
        </w:rPr>
        <w:t xml:space="preserve"> the burden of sepsis in </w:t>
      </w:r>
      <w:r w:rsidR="00805EC1">
        <w:rPr>
          <w:sz w:val="20"/>
          <w:szCs w:val="20"/>
        </w:rPr>
        <w:t>Chile and Mexico</w:t>
      </w:r>
      <w:ins w:id="13" w:author="GATICA FERNANDEZ, SEBASTIAN" w:date="2025-01-31T15:58:00Z" w16du:dateUtc="2025-01-31T18:58:00Z">
        <w:r w:rsidR="000F23D7">
          <w:rPr>
            <w:sz w:val="20"/>
            <w:szCs w:val="20"/>
          </w:rPr>
          <w:t xml:space="preserve"> as a whole</w:t>
        </w:r>
      </w:ins>
      <w:r w:rsidR="00B84251" w:rsidRPr="0078135E">
        <w:rPr>
          <w:sz w:val="20"/>
          <w:szCs w:val="20"/>
        </w:rPr>
        <w:t xml:space="preserve"> </w:t>
      </w:r>
      <w:ins w:id="14" w:author="Tex Kissoon Kissoon" w:date="2025-01-30T09:16:00Z" w16du:dateUtc="2025-01-30T17:16:00Z">
        <w:del w:id="15" w:author="GATICA FERNANDEZ, SEBASTIAN" w:date="2025-01-31T15:54:00Z" w16du:dateUtc="2025-01-31T18:54:00Z">
          <w:r w:rsidR="00805EC1" w:rsidDel="009300C3">
            <w:rPr>
              <w:sz w:val="20"/>
              <w:szCs w:val="20"/>
            </w:rPr>
            <w:delText xml:space="preserve">- </w:delText>
          </w:r>
        </w:del>
      </w:ins>
      <w:ins w:id="16" w:author="GATICA FERNANDEZ, SEBASTIAN" w:date="2025-01-31T15:59:00Z" w16du:dateUtc="2025-01-31T18:59:00Z">
        <w:r w:rsidR="000F23D7">
          <w:rPr>
            <w:sz w:val="20"/>
            <w:szCs w:val="20"/>
          </w:rPr>
          <w:t xml:space="preserve">(countries </w:t>
        </w:r>
      </w:ins>
      <w:r w:rsidR="00C873F3" w:rsidRPr="0078135E">
        <w:rPr>
          <w:sz w:val="20"/>
          <w:szCs w:val="20"/>
        </w:rPr>
        <w:t>where</w:t>
      </w:r>
      <w:r w:rsidR="00B84251" w:rsidRPr="0078135E">
        <w:rPr>
          <w:sz w:val="20"/>
          <w:szCs w:val="20"/>
        </w:rPr>
        <w:t xml:space="preserve"> vital registration data </w:t>
      </w:r>
      <w:r w:rsidR="00C873F3" w:rsidRPr="0078135E">
        <w:rPr>
          <w:sz w:val="20"/>
          <w:szCs w:val="20"/>
        </w:rPr>
        <w:t xml:space="preserve">is deemed as </w:t>
      </w:r>
      <w:r w:rsidR="00B84251" w:rsidRPr="0078135E">
        <w:rPr>
          <w:sz w:val="20"/>
          <w:szCs w:val="20"/>
        </w:rPr>
        <w:t>high quality</w:t>
      </w:r>
      <w:r w:rsidR="00C169B7" w:rsidRPr="0078135E">
        <w:rPr>
          <w:sz w:val="20"/>
          <w:szCs w:val="20"/>
        </w:rPr>
        <w:t xml:space="preserve"> </w:t>
      </w:r>
      <w:r w:rsidR="00C873F3" w:rsidRPr="0078135E">
        <w:rPr>
          <w:sz w:val="20"/>
          <w:szCs w:val="20"/>
        </w:rPr>
        <w:t xml:space="preserve">and </w:t>
      </w:r>
      <w:r w:rsidR="00A22511" w:rsidRPr="0078135E">
        <w:rPr>
          <w:sz w:val="20"/>
          <w:szCs w:val="20"/>
        </w:rPr>
        <w:t>where records of death and hospital discharge are publicly accessible</w:t>
      </w:r>
      <w:ins w:id="17" w:author="GATICA FERNANDEZ, SEBASTIAN" w:date="2025-01-31T16:00:00Z" w16du:dateUtc="2025-01-31T19:00:00Z">
        <w:r w:rsidR="000F23D7">
          <w:rPr>
            <w:sz w:val="20"/>
            <w:szCs w:val="20"/>
          </w:rPr>
          <w:t>)</w:t>
        </w:r>
      </w:ins>
      <w:r w:rsidR="00A22511" w:rsidRPr="0078135E">
        <w:rPr>
          <w:sz w:val="20"/>
          <w:szCs w:val="20"/>
        </w:rPr>
        <w:t xml:space="preserve"> </w:t>
      </w:r>
      <w:ins w:id="18" w:author="Tex Kissoon Kissoon" w:date="2025-01-30T09:16:00Z" w16du:dateUtc="2025-01-30T17:16:00Z">
        <w:del w:id="19" w:author="GATICA FERNANDEZ, SEBASTIAN" w:date="2025-01-31T15:54:00Z" w16du:dateUtc="2025-01-31T18:54:00Z">
          <w:r w:rsidR="00805EC1" w:rsidDel="009300C3">
            <w:rPr>
              <w:sz w:val="20"/>
              <w:szCs w:val="20"/>
            </w:rPr>
            <w:delText xml:space="preserve">– </w:delText>
          </w:r>
        </w:del>
        <w:r w:rsidR="00805EC1">
          <w:rPr>
            <w:sz w:val="20"/>
            <w:szCs w:val="20"/>
          </w:rPr>
          <w:t xml:space="preserve">and </w:t>
        </w:r>
      </w:ins>
      <w:r w:rsidR="00C169B7" w:rsidRPr="0078135E">
        <w:rPr>
          <w:sz w:val="20"/>
          <w:szCs w:val="20"/>
        </w:rPr>
        <w:t xml:space="preserve">to identify </w:t>
      </w:r>
      <w:r w:rsidR="00C873F3" w:rsidRPr="0078135E">
        <w:rPr>
          <w:sz w:val="20"/>
          <w:szCs w:val="20"/>
        </w:rPr>
        <w:t xml:space="preserve">which </w:t>
      </w:r>
      <w:r w:rsidR="00C169B7" w:rsidRPr="0078135E">
        <w:rPr>
          <w:sz w:val="20"/>
          <w:szCs w:val="20"/>
        </w:rPr>
        <w:t xml:space="preserve">administrative subdivision </w:t>
      </w:r>
      <w:r w:rsidR="00C873F3" w:rsidRPr="0078135E">
        <w:rPr>
          <w:sz w:val="20"/>
          <w:szCs w:val="20"/>
        </w:rPr>
        <w:t>exhibits mortality exceeding incidence.</w:t>
      </w:r>
    </w:p>
    <w:p w14:paraId="7B2431B9" w14:textId="657777C6" w:rsidR="008E044D" w:rsidRPr="0078135E" w:rsidRDefault="008E044D" w:rsidP="00101EBC">
      <w:pPr>
        <w:spacing w:line="360" w:lineRule="auto"/>
        <w:jc w:val="both"/>
        <w:rPr>
          <w:sz w:val="20"/>
          <w:szCs w:val="20"/>
        </w:rPr>
      </w:pPr>
      <w:r w:rsidRPr="0078135E">
        <w:rPr>
          <w:b/>
          <w:bCs/>
          <w:sz w:val="20"/>
          <w:szCs w:val="20"/>
        </w:rPr>
        <w:t>Methods</w:t>
      </w:r>
      <w:r w:rsidR="00556152" w:rsidRPr="0078135E">
        <w:rPr>
          <w:b/>
          <w:bCs/>
          <w:sz w:val="20"/>
          <w:szCs w:val="20"/>
        </w:rPr>
        <w:t>:</w:t>
      </w:r>
      <w:r w:rsidR="00556152" w:rsidRPr="0078135E">
        <w:rPr>
          <w:sz w:val="20"/>
          <w:szCs w:val="20"/>
        </w:rPr>
        <w:t xml:space="preserve"> </w:t>
      </w:r>
      <w:r w:rsidR="00B84251" w:rsidRPr="0078135E">
        <w:rPr>
          <w:sz w:val="20"/>
          <w:szCs w:val="20"/>
        </w:rPr>
        <w:t xml:space="preserve">Non-fetal death </w:t>
      </w:r>
      <w:commentRangeStart w:id="20"/>
      <w:commentRangeStart w:id="21"/>
      <w:r w:rsidR="00B84251" w:rsidRPr="0078135E">
        <w:rPr>
          <w:sz w:val="20"/>
          <w:szCs w:val="20"/>
        </w:rPr>
        <w:t>records</w:t>
      </w:r>
      <w:commentRangeEnd w:id="20"/>
      <w:r w:rsidR="00805EC1">
        <w:rPr>
          <w:rStyle w:val="CommentReference"/>
        </w:rPr>
        <w:commentReference w:id="20"/>
      </w:r>
      <w:commentRangeEnd w:id="21"/>
      <w:r w:rsidR="00133AF9">
        <w:rPr>
          <w:rStyle w:val="CommentReference"/>
        </w:rPr>
        <w:commentReference w:id="21"/>
      </w:r>
      <w:r w:rsidR="00B84251" w:rsidRPr="0078135E">
        <w:rPr>
          <w:sz w:val="20"/>
          <w:szCs w:val="20"/>
        </w:rPr>
        <w:t>, hospital discharges, and population figures, from 201</w:t>
      </w:r>
      <w:r w:rsidR="00C873F3" w:rsidRPr="0078135E">
        <w:rPr>
          <w:sz w:val="20"/>
          <w:szCs w:val="20"/>
        </w:rPr>
        <w:t>5</w:t>
      </w:r>
      <w:r w:rsidR="00B84251" w:rsidRPr="0078135E">
        <w:rPr>
          <w:sz w:val="20"/>
          <w:szCs w:val="20"/>
        </w:rPr>
        <w:t xml:space="preserve"> to 202</w:t>
      </w:r>
      <w:r w:rsidR="00C873F3" w:rsidRPr="0078135E">
        <w:rPr>
          <w:sz w:val="20"/>
          <w:szCs w:val="20"/>
        </w:rPr>
        <w:t>3</w:t>
      </w:r>
      <w:r w:rsidR="00B84251" w:rsidRPr="0078135E">
        <w:rPr>
          <w:sz w:val="20"/>
          <w:szCs w:val="20"/>
        </w:rPr>
        <w:t xml:space="preserve"> were retrieved from public government</w:t>
      </w:r>
      <w:r w:rsidR="00C873F3" w:rsidRPr="0078135E">
        <w:rPr>
          <w:sz w:val="20"/>
          <w:szCs w:val="20"/>
        </w:rPr>
        <w:t xml:space="preserve"> sources</w:t>
      </w:r>
      <w:r w:rsidR="00321D0A" w:rsidRPr="0078135E">
        <w:rPr>
          <w:sz w:val="20"/>
          <w:szCs w:val="20"/>
        </w:rPr>
        <w:t>.</w:t>
      </w:r>
      <w:r w:rsidR="00321D0A" w:rsidRPr="0078135E">
        <w:t xml:space="preserve"> </w:t>
      </w:r>
      <w:r w:rsidR="00321D0A" w:rsidRPr="0078135E">
        <w:rPr>
          <w:sz w:val="20"/>
          <w:szCs w:val="20"/>
        </w:rPr>
        <w:t xml:space="preserve">Death and hospital discharge records were extracted using </w:t>
      </w:r>
      <w:r w:rsidR="00267844" w:rsidRPr="0078135E">
        <w:rPr>
          <w:sz w:val="20"/>
          <w:szCs w:val="20"/>
        </w:rPr>
        <w:t xml:space="preserve">sepsis related </w:t>
      </w:r>
      <w:r w:rsidR="00321D0A" w:rsidRPr="0078135E">
        <w:rPr>
          <w:sz w:val="20"/>
          <w:szCs w:val="20"/>
        </w:rPr>
        <w:t xml:space="preserve">ICD-10 codes of immediate cause or primary admission </w:t>
      </w:r>
      <w:commentRangeStart w:id="22"/>
      <w:commentRangeStart w:id="23"/>
      <w:r w:rsidR="00321D0A" w:rsidRPr="0078135E">
        <w:rPr>
          <w:sz w:val="20"/>
          <w:szCs w:val="20"/>
        </w:rPr>
        <w:t>diagnosis</w:t>
      </w:r>
      <w:commentRangeEnd w:id="22"/>
      <w:r w:rsidR="00521AB0">
        <w:rPr>
          <w:rStyle w:val="CommentReference"/>
        </w:rPr>
        <w:commentReference w:id="22"/>
      </w:r>
      <w:commentRangeEnd w:id="23"/>
      <w:r w:rsidR="00B816A6">
        <w:rPr>
          <w:rStyle w:val="CommentReference"/>
        </w:rPr>
        <w:commentReference w:id="23"/>
      </w:r>
      <w:r w:rsidR="00321D0A" w:rsidRPr="0078135E">
        <w:rPr>
          <w:sz w:val="20"/>
          <w:szCs w:val="20"/>
        </w:rPr>
        <w:t>, respectively</w:t>
      </w:r>
      <w:r w:rsidR="006229ED" w:rsidRPr="0078135E">
        <w:rPr>
          <w:sz w:val="20"/>
          <w:szCs w:val="20"/>
        </w:rPr>
        <w:t>. Age-standardized mortality rate (ASMR) and age-standardized incidence rate (ASIR) were</w:t>
      </w:r>
      <w:r w:rsidR="00FD0C2D" w:rsidRPr="0078135E">
        <w:rPr>
          <w:sz w:val="20"/>
          <w:szCs w:val="20"/>
        </w:rPr>
        <w:t xml:space="preserve"> </w:t>
      </w:r>
      <w:r w:rsidR="006229ED" w:rsidRPr="0078135E">
        <w:rPr>
          <w:sz w:val="20"/>
          <w:szCs w:val="20"/>
        </w:rPr>
        <w:t>calculated</w:t>
      </w:r>
      <w:r w:rsidR="00FD0C2D" w:rsidRPr="0078135E">
        <w:rPr>
          <w:sz w:val="20"/>
          <w:szCs w:val="20"/>
        </w:rPr>
        <w:t>,</w:t>
      </w:r>
      <w:r w:rsidR="006229ED" w:rsidRPr="0078135E">
        <w:rPr>
          <w:sz w:val="20"/>
          <w:szCs w:val="20"/>
        </w:rPr>
        <w:t xml:space="preserve"> </w:t>
      </w:r>
      <w:r w:rsidR="00FD0C2D" w:rsidRPr="0078135E">
        <w:rPr>
          <w:sz w:val="20"/>
          <w:szCs w:val="20"/>
        </w:rPr>
        <w:t>plotted</w:t>
      </w:r>
      <w:r w:rsidR="0080584B" w:rsidRPr="0078135E">
        <w:rPr>
          <w:sz w:val="20"/>
          <w:szCs w:val="20"/>
        </w:rPr>
        <w:t>, and processed,</w:t>
      </w:r>
      <w:r w:rsidR="00FD0C2D" w:rsidRPr="0078135E">
        <w:rPr>
          <w:sz w:val="20"/>
          <w:szCs w:val="20"/>
        </w:rPr>
        <w:t xml:space="preserve"> </w:t>
      </w:r>
      <w:r w:rsidR="006229ED" w:rsidRPr="0078135E">
        <w:rPr>
          <w:sz w:val="20"/>
          <w:szCs w:val="20"/>
        </w:rPr>
        <w:t>using R version 4.3.3.</w:t>
      </w:r>
      <w:r w:rsidR="0080584B" w:rsidRPr="0078135E">
        <w:rPr>
          <w:sz w:val="20"/>
          <w:szCs w:val="20"/>
        </w:rPr>
        <w:t xml:space="preserve"> </w:t>
      </w:r>
    </w:p>
    <w:p w14:paraId="2066F809" w14:textId="04DDF836" w:rsidR="0080584B" w:rsidRPr="0078135E" w:rsidRDefault="008E044D" w:rsidP="00267844">
      <w:pPr>
        <w:spacing w:line="360" w:lineRule="auto"/>
        <w:jc w:val="both"/>
        <w:rPr>
          <w:sz w:val="20"/>
          <w:szCs w:val="20"/>
        </w:rPr>
      </w:pPr>
      <w:commentRangeStart w:id="24"/>
      <w:r w:rsidRPr="0078135E">
        <w:rPr>
          <w:b/>
          <w:bCs/>
          <w:sz w:val="20"/>
          <w:szCs w:val="20"/>
        </w:rPr>
        <w:t>Results</w:t>
      </w:r>
      <w:commentRangeEnd w:id="24"/>
      <w:r w:rsidR="00B816A6">
        <w:rPr>
          <w:rStyle w:val="CommentReference"/>
        </w:rPr>
        <w:commentReference w:id="24"/>
      </w:r>
      <w:r w:rsidR="00556152" w:rsidRPr="0078135E">
        <w:rPr>
          <w:b/>
          <w:bCs/>
          <w:sz w:val="20"/>
          <w:szCs w:val="20"/>
        </w:rPr>
        <w:t>:</w:t>
      </w:r>
      <w:r w:rsidR="00556152" w:rsidRPr="0078135E">
        <w:rPr>
          <w:sz w:val="20"/>
          <w:szCs w:val="20"/>
        </w:rPr>
        <w:t xml:space="preserve"> </w:t>
      </w:r>
      <w:commentRangeStart w:id="25"/>
      <w:r w:rsidR="0080584B" w:rsidRPr="00AE687E">
        <w:rPr>
          <w:sz w:val="20"/>
          <w:szCs w:val="20"/>
          <w:highlight w:val="yellow"/>
        </w:rPr>
        <w:t>Sepsis-related ASMR and ASIR are presented for the first time by country, year, sex, age, and administrative subdivision</w:t>
      </w:r>
      <w:commentRangeEnd w:id="25"/>
      <w:r w:rsidR="0011561F">
        <w:rPr>
          <w:rStyle w:val="CommentReference"/>
        </w:rPr>
        <w:commentReference w:id="25"/>
      </w:r>
      <w:r w:rsidR="0080584B" w:rsidRPr="00AE687E">
        <w:rPr>
          <w:sz w:val="20"/>
          <w:szCs w:val="20"/>
          <w:highlight w:val="yellow"/>
        </w:rPr>
        <w:t xml:space="preserve">. </w:t>
      </w:r>
      <w:commentRangeStart w:id="26"/>
      <w:r w:rsidR="0080584B" w:rsidRPr="00AE687E">
        <w:rPr>
          <w:sz w:val="20"/>
          <w:szCs w:val="20"/>
          <w:highlight w:val="yellow"/>
        </w:rPr>
        <w:t xml:space="preserve">Individual ICD </w:t>
      </w:r>
      <w:r w:rsidR="00C873F3" w:rsidRPr="00AE687E">
        <w:rPr>
          <w:sz w:val="20"/>
          <w:szCs w:val="20"/>
          <w:highlight w:val="yellow"/>
        </w:rPr>
        <w:t>code</w:t>
      </w:r>
      <w:r w:rsidR="0080584B" w:rsidRPr="00AE687E">
        <w:rPr>
          <w:sz w:val="20"/>
          <w:szCs w:val="20"/>
          <w:highlight w:val="yellow"/>
        </w:rPr>
        <w:t xml:space="preserve"> ASMR and ASIR are also presented</w:t>
      </w:r>
      <w:commentRangeEnd w:id="26"/>
      <w:r w:rsidR="0011561F">
        <w:rPr>
          <w:rStyle w:val="CommentReference"/>
        </w:rPr>
        <w:commentReference w:id="26"/>
      </w:r>
      <w:r w:rsidR="0080584B" w:rsidRPr="00AE687E">
        <w:rPr>
          <w:sz w:val="20"/>
          <w:szCs w:val="20"/>
          <w:highlight w:val="yellow"/>
        </w:rPr>
        <w:t>.</w:t>
      </w:r>
      <w:r w:rsidR="009C0D9D" w:rsidRPr="00AE687E">
        <w:rPr>
          <w:sz w:val="20"/>
          <w:szCs w:val="20"/>
          <w:highlight w:val="yellow"/>
        </w:rPr>
        <w:t xml:space="preserve"> </w:t>
      </w:r>
      <w:commentRangeStart w:id="27"/>
      <w:r w:rsidR="00C169B7" w:rsidRPr="00AE687E">
        <w:rPr>
          <w:sz w:val="20"/>
          <w:szCs w:val="20"/>
          <w:highlight w:val="yellow"/>
        </w:rPr>
        <w:t>A</w:t>
      </w:r>
      <w:r w:rsidR="00C873F3" w:rsidRPr="00AE687E">
        <w:rPr>
          <w:sz w:val="20"/>
          <w:szCs w:val="20"/>
          <w:highlight w:val="yellow"/>
        </w:rPr>
        <w:t>n at-a-glance</w:t>
      </w:r>
      <w:r w:rsidR="0080584B" w:rsidRPr="00AE687E">
        <w:rPr>
          <w:sz w:val="20"/>
          <w:szCs w:val="20"/>
          <w:highlight w:val="yellow"/>
        </w:rPr>
        <w:t xml:space="preserve"> heatmap depicting </w:t>
      </w:r>
      <w:r w:rsidR="00267844" w:rsidRPr="00AE687E">
        <w:rPr>
          <w:sz w:val="20"/>
          <w:szCs w:val="20"/>
          <w:highlight w:val="yellow"/>
        </w:rPr>
        <w:t xml:space="preserve">which administrative subdivision exhibits ASMR exceeding ASIR is </w:t>
      </w:r>
      <w:r w:rsidR="002D08B9" w:rsidRPr="00AE687E">
        <w:rPr>
          <w:sz w:val="20"/>
          <w:szCs w:val="20"/>
          <w:highlight w:val="yellow"/>
        </w:rPr>
        <w:t xml:space="preserve">also </w:t>
      </w:r>
      <w:r w:rsidR="00267844" w:rsidRPr="00AE687E">
        <w:rPr>
          <w:sz w:val="20"/>
          <w:szCs w:val="20"/>
          <w:highlight w:val="yellow"/>
        </w:rPr>
        <w:t>presented by individual ICD code</w:t>
      </w:r>
      <w:commentRangeEnd w:id="27"/>
      <w:r w:rsidR="00CF699C">
        <w:rPr>
          <w:rStyle w:val="CommentReference"/>
        </w:rPr>
        <w:commentReference w:id="27"/>
      </w:r>
      <w:r w:rsidR="00267844" w:rsidRPr="00AE687E">
        <w:rPr>
          <w:sz w:val="20"/>
          <w:szCs w:val="20"/>
          <w:highlight w:val="yellow"/>
        </w:rPr>
        <w:t>.</w:t>
      </w:r>
    </w:p>
    <w:p w14:paraId="59B36711" w14:textId="1D51739B" w:rsidR="008E044D" w:rsidRPr="00556152" w:rsidRDefault="008E044D" w:rsidP="00101EBC">
      <w:pPr>
        <w:spacing w:line="360" w:lineRule="auto"/>
        <w:jc w:val="both"/>
        <w:rPr>
          <w:sz w:val="20"/>
          <w:szCs w:val="20"/>
        </w:rPr>
      </w:pPr>
      <w:r w:rsidRPr="0078135E">
        <w:rPr>
          <w:b/>
          <w:bCs/>
          <w:sz w:val="20"/>
          <w:szCs w:val="20"/>
        </w:rPr>
        <w:t>Conclusion</w:t>
      </w:r>
      <w:r w:rsidR="00556152" w:rsidRPr="0078135E">
        <w:rPr>
          <w:b/>
          <w:bCs/>
          <w:sz w:val="20"/>
          <w:szCs w:val="20"/>
        </w:rPr>
        <w:t>:</w:t>
      </w:r>
      <w:r w:rsidR="00556152" w:rsidRPr="0078135E">
        <w:rPr>
          <w:sz w:val="20"/>
          <w:szCs w:val="20"/>
        </w:rPr>
        <w:t xml:space="preserve"> </w:t>
      </w:r>
      <w:ins w:id="28" w:author="GATICA FERNANDEZ, SEBASTIAN" w:date="2025-01-31T16:25:00Z" w16du:dateUtc="2025-01-31T19:25:00Z">
        <w:r w:rsidR="00AE687E">
          <w:rPr>
            <w:sz w:val="20"/>
            <w:szCs w:val="20"/>
          </w:rPr>
          <w:t xml:space="preserve">Using </w:t>
        </w:r>
        <w:r w:rsidR="00AE687E" w:rsidRPr="0078135E">
          <w:rPr>
            <w:sz w:val="20"/>
            <w:szCs w:val="20"/>
          </w:rPr>
          <w:t>data</w:t>
        </w:r>
      </w:ins>
      <w:r w:rsidR="00C75311" w:rsidRPr="0078135E">
        <w:rPr>
          <w:sz w:val="20"/>
          <w:szCs w:val="20"/>
        </w:rPr>
        <w:t xml:space="preserve"> already at disposal, the burden of sepsis in select Latin American countries</w:t>
      </w:r>
      <w:r w:rsidR="009155D5">
        <w:rPr>
          <w:sz w:val="20"/>
          <w:szCs w:val="20"/>
        </w:rPr>
        <w:t xml:space="preserve"> is displayed</w:t>
      </w:r>
      <w:r w:rsidR="00C75311" w:rsidRPr="0078135E">
        <w:rPr>
          <w:sz w:val="20"/>
          <w:szCs w:val="20"/>
        </w:rPr>
        <w:t xml:space="preserve"> in a graphical</w:t>
      </w:r>
      <w:r w:rsidR="003B29E6" w:rsidRPr="0078135E">
        <w:rPr>
          <w:sz w:val="20"/>
          <w:szCs w:val="20"/>
        </w:rPr>
        <w:t xml:space="preserve"> manner</w:t>
      </w:r>
      <w:r w:rsidR="009155D5">
        <w:rPr>
          <w:sz w:val="20"/>
          <w:szCs w:val="20"/>
        </w:rPr>
        <w:t xml:space="preserve"> which is</w:t>
      </w:r>
      <w:r w:rsidR="002D08B9" w:rsidRPr="0078135E">
        <w:rPr>
          <w:sz w:val="20"/>
          <w:szCs w:val="20"/>
        </w:rPr>
        <w:t xml:space="preserve"> easy to interpret</w:t>
      </w:r>
      <w:r w:rsidR="009155D5">
        <w:rPr>
          <w:sz w:val="20"/>
          <w:szCs w:val="20"/>
        </w:rPr>
        <w:t xml:space="preserve"> by policy makers and the lay public. Our study highlights the </w:t>
      </w:r>
      <w:r w:rsidR="009155D5" w:rsidRPr="0078135E">
        <w:rPr>
          <w:sz w:val="20"/>
          <w:szCs w:val="20"/>
        </w:rPr>
        <w:t xml:space="preserve">significant potential of a data science-led strategy to </w:t>
      </w:r>
      <w:r w:rsidR="009155D5">
        <w:rPr>
          <w:sz w:val="20"/>
          <w:szCs w:val="20"/>
        </w:rPr>
        <w:t>inform policy decisions to allocate resources where most needed.</w:t>
      </w:r>
    </w:p>
    <w:sectPr w:rsidR="008E044D" w:rsidRPr="00556152" w:rsidSect="00392DE1">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 w:author="GATICA FERNANDEZ, SEBASTIAN" w:date="2025-01-31T16:07:00Z" w:initials="SG">
    <w:p w14:paraId="0DB2D1C6" w14:textId="77777777" w:rsidR="00B816A6" w:rsidRDefault="00B816A6" w:rsidP="00B816A6">
      <w:r>
        <w:rPr>
          <w:rStyle w:val="CommentReference"/>
        </w:rPr>
        <w:annotationRef/>
      </w:r>
      <w:r>
        <w:rPr>
          <w:sz w:val="20"/>
          <w:szCs w:val="20"/>
        </w:rPr>
        <w:t>From a purist's point of view, precision is impossible to reach. Karl Popper said that we (the scientists) work with approximately true entities carrying an intrinsic level of uncertainty (error). Our job is to take such level to a minimum.</w:t>
      </w:r>
      <w:r>
        <w:rPr>
          <w:sz w:val="20"/>
          <w:szCs w:val="20"/>
        </w:rPr>
        <w:cr/>
      </w:r>
      <w:r>
        <w:rPr>
          <w:sz w:val="20"/>
          <w:szCs w:val="20"/>
        </w:rPr>
        <w:cr/>
        <w:t>This sentence reflects on work by Rudd et al. 2020, which carries a significant amount of error. Our work here drags some of that error because ICD codes analyzed correspond to just the basic cause of death. The challenge is to define sepsis using only explicit codes. Even so, error will remain but it will be minimal. Such conjecture will hold up as "truth" until a better one replaces it.</w:t>
      </w:r>
      <w:r>
        <w:rPr>
          <w:sz w:val="20"/>
          <w:szCs w:val="20"/>
        </w:rPr>
        <w:cr/>
      </w:r>
      <w:r>
        <w:rPr>
          <w:sz w:val="20"/>
          <w:szCs w:val="20"/>
        </w:rPr>
        <w:cr/>
        <w:t xml:space="preserve">In the end, the imperative "is imprecise" strips our methods of any chance to make it possible to change the </w:t>
      </w:r>
      <w:r>
        <w:rPr>
          <w:i/>
          <w:iCs/>
          <w:sz w:val="20"/>
          <w:szCs w:val="20"/>
        </w:rPr>
        <w:t>imprecise</w:t>
      </w:r>
      <w:r>
        <w:rPr>
          <w:sz w:val="20"/>
          <w:szCs w:val="20"/>
        </w:rPr>
        <w:t xml:space="preserve"> into </w:t>
      </w:r>
      <w:r>
        <w:rPr>
          <w:i/>
          <w:iCs/>
          <w:sz w:val="20"/>
          <w:szCs w:val="20"/>
        </w:rPr>
        <w:t>precise</w:t>
      </w:r>
      <w:r>
        <w:rPr>
          <w:sz w:val="20"/>
          <w:szCs w:val="20"/>
        </w:rPr>
        <w:t>. Something that is simply inaccurate, as shown by our own results. We are making the «impossible» possible.</w:t>
      </w:r>
    </w:p>
  </w:comment>
  <w:comment w:id="3" w:author="GATICA FERNANDEZ, SEBASTIAN" w:date="2025-01-31T15:33:00Z" w:initials="GFS">
    <w:p w14:paraId="7CEBF29C" w14:textId="5AC0CDF9" w:rsidR="006A69E3" w:rsidRDefault="006A69E3" w:rsidP="006A69E3">
      <w:r>
        <w:rPr>
          <w:rStyle w:val="CommentReference"/>
        </w:rPr>
        <w:annotationRef/>
      </w:r>
      <w:r>
        <w:rPr>
          <w:sz w:val="20"/>
          <w:szCs w:val="20"/>
        </w:rPr>
        <w:t>From a purist's point of view, precision is impossible to reach. Karl Popper said that we (the scientists) work with approximately true entities carrying an intrinsic level of uncertainty (error). Our job is to take such level to a minimum.</w:t>
      </w:r>
    </w:p>
    <w:p w14:paraId="02C75299" w14:textId="77777777" w:rsidR="006A69E3" w:rsidRDefault="006A69E3" w:rsidP="006A69E3"/>
    <w:p w14:paraId="33B857BA" w14:textId="77777777" w:rsidR="006A69E3" w:rsidRDefault="006A69E3" w:rsidP="006A69E3">
      <w:r>
        <w:rPr>
          <w:sz w:val="20"/>
          <w:szCs w:val="20"/>
        </w:rPr>
        <w:t>This sentence reflects on work by Rudd et al. 2020, which carries a significant amount of error. Our work here drags some of that error because ICD codes analyzed correspond to just the basic cause of death. The challenge is to define sepsis using only explicit codes having. Even so, error will remain but it will be minimal. Such conjecture will hold up as "truth" until a better one replaces it.</w:t>
      </w:r>
    </w:p>
    <w:p w14:paraId="420A517D" w14:textId="77777777" w:rsidR="006A69E3" w:rsidRDefault="006A69E3" w:rsidP="006A69E3"/>
    <w:p w14:paraId="6760EFDC" w14:textId="77777777" w:rsidR="006A69E3" w:rsidRDefault="006A69E3" w:rsidP="006A69E3">
      <w:r>
        <w:rPr>
          <w:sz w:val="20"/>
          <w:szCs w:val="20"/>
        </w:rPr>
        <w:t>In the end, the imperative "is imprecise" strips our methods of any chance to make it possible to change the imprecise into precise. Something that is simply inaccurate. As shown by our own results. We are making the «impossible» possible.</w:t>
      </w:r>
    </w:p>
  </w:comment>
  <w:comment w:id="20" w:author="Tex Kissoon Kissoon" w:date="2025-01-30T09:17:00Z" w:initials="TK">
    <w:p w14:paraId="1FA8DD08" w14:textId="0E51AEE1" w:rsidR="00805EC1" w:rsidRDefault="00805EC1" w:rsidP="00805EC1">
      <w:pPr>
        <w:pStyle w:val="CommentText"/>
      </w:pPr>
      <w:r>
        <w:rPr>
          <w:rStyle w:val="CommentReference"/>
        </w:rPr>
        <w:annotationRef/>
      </w:r>
      <w:r>
        <w:t>Better to put ages. Do you meant greater than 1 month. 1 year?</w:t>
      </w:r>
    </w:p>
  </w:comment>
  <w:comment w:id="21" w:author="GATICA FERNANDEZ, SEBASTIAN" w:date="2025-01-31T16:06:00Z" w:initials="SG">
    <w:p w14:paraId="5C56187C" w14:textId="77777777" w:rsidR="00133AF9" w:rsidRDefault="00133AF9" w:rsidP="00133AF9">
      <w:r>
        <w:rPr>
          <w:rStyle w:val="CommentReference"/>
        </w:rPr>
        <w:annotationRef/>
      </w:r>
      <w:r>
        <w:rPr>
          <w:sz w:val="20"/>
          <w:szCs w:val="20"/>
        </w:rPr>
        <w:t>This is epidemiological jargon to exclude fetal deaths (</w:t>
      </w:r>
      <w:hyperlink r:id="rId1" w:history="1">
        <w:r w:rsidRPr="00AF3F44">
          <w:rPr>
            <w:rStyle w:val="Hyperlink"/>
            <w:sz w:val="20"/>
            <w:szCs w:val="20"/>
          </w:rPr>
          <w:t>https://www.cdc.gov/nchs/nvss/fetal_death.htm</w:t>
        </w:r>
      </w:hyperlink>
      <w:r>
        <w:rPr>
          <w:sz w:val="20"/>
          <w:szCs w:val="20"/>
        </w:rPr>
        <w:t>). However, if you still think the term is misleading, then I would suggest to remove the "non-fetal" part.</w:t>
      </w:r>
    </w:p>
  </w:comment>
  <w:comment w:id="22" w:author="Tex Kissoon Kissoon" w:date="2025-01-30T09:31:00Z" w:initials="TK">
    <w:p w14:paraId="1DE6D663" w14:textId="0513E3AF" w:rsidR="00521AB0" w:rsidRDefault="00521AB0" w:rsidP="00521AB0">
      <w:pPr>
        <w:pStyle w:val="CommentText"/>
      </w:pPr>
      <w:r>
        <w:rPr>
          <w:rStyle w:val="CommentReference"/>
        </w:rPr>
        <w:annotationRef/>
      </w:r>
      <w:r>
        <w:t>Be aware thatICD-10 only may underestimate the burden but may the best you have at the moment</w:t>
      </w:r>
    </w:p>
  </w:comment>
  <w:comment w:id="23" w:author="GATICA FERNANDEZ, SEBASTIAN" w:date="2025-01-31T16:09:00Z" w:initials="SG">
    <w:p w14:paraId="6C53C799" w14:textId="77777777" w:rsidR="00B816A6" w:rsidRDefault="00B816A6" w:rsidP="00B816A6">
      <w:r>
        <w:rPr>
          <w:rStyle w:val="CommentReference"/>
        </w:rPr>
        <w:annotationRef/>
      </w:r>
      <w:r>
        <w:rPr>
          <w:sz w:val="20"/>
          <w:szCs w:val="20"/>
        </w:rPr>
        <w:t>Completely aware of that, thanks for the advice.</w:t>
      </w:r>
    </w:p>
  </w:comment>
  <w:comment w:id="24" w:author="GATICA FERNANDEZ, SEBASTIAN" w:date="2025-01-31T16:11:00Z" w:initials="SG">
    <w:p w14:paraId="0A7A40C7" w14:textId="77777777" w:rsidR="00B816A6" w:rsidRDefault="00B816A6" w:rsidP="00B816A6">
      <w:r>
        <w:rPr>
          <w:rStyle w:val="CommentReference"/>
        </w:rPr>
        <w:annotationRef/>
      </w:r>
      <w:r>
        <w:rPr>
          <w:sz w:val="20"/>
          <w:szCs w:val="20"/>
        </w:rPr>
        <w:t>I had to remove your edits here. Take a look at my comments to see why.</w:t>
      </w:r>
    </w:p>
  </w:comment>
  <w:comment w:id="25" w:author="GATICA FERNANDEZ, SEBASTIAN" w:date="2025-01-31T16:22:00Z" w:initials="GFS">
    <w:p w14:paraId="07CD1139" w14:textId="77777777" w:rsidR="0011561F" w:rsidRDefault="0011561F" w:rsidP="0011561F">
      <w:r>
        <w:rPr>
          <w:rStyle w:val="CommentReference"/>
        </w:rPr>
        <w:annotationRef/>
      </w:r>
      <w:r>
        <w:rPr>
          <w:sz w:val="20"/>
          <w:szCs w:val="20"/>
        </w:rPr>
        <w:t>[Please see the poster attached for context]</w:t>
      </w:r>
    </w:p>
    <w:p w14:paraId="34FBEAF7" w14:textId="77777777" w:rsidR="0011561F" w:rsidRDefault="0011561F" w:rsidP="0011561F">
      <w:r>
        <w:rPr>
          <w:sz w:val="20"/>
          <w:szCs w:val="20"/>
        </w:rPr>
        <w:t>These are Figures 1–4</w:t>
      </w:r>
    </w:p>
  </w:comment>
  <w:comment w:id="26" w:author="GATICA FERNANDEZ, SEBASTIAN" w:date="2025-01-31T16:22:00Z" w:initials="GFS">
    <w:p w14:paraId="0EA6CE39" w14:textId="77777777" w:rsidR="0011561F" w:rsidRDefault="0011561F" w:rsidP="0011561F">
      <w:r>
        <w:rPr>
          <w:rStyle w:val="CommentReference"/>
        </w:rPr>
        <w:annotationRef/>
      </w:r>
      <w:r>
        <w:rPr>
          <w:sz w:val="20"/>
          <w:szCs w:val="20"/>
        </w:rPr>
        <w:t>[Please see the poster attached for context]</w:t>
      </w:r>
      <w:r>
        <w:rPr>
          <w:sz w:val="20"/>
          <w:szCs w:val="20"/>
        </w:rPr>
        <w:cr/>
        <w:t>These are the plots contained in Figure 5</w:t>
      </w:r>
    </w:p>
  </w:comment>
  <w:comment w:id="27" w:author="GATICA FERNANDEZ, SEBASTIAN" w:date="2025-01-31T16:23:00Z" w:initials="GFS">
    <w:p w14:paraId="214492A0" w14:textId="77777777" w:rsidR="00CF699C" w:rsidRDefault="00CF699C" w:rsidP="00CF699C">
      <w:r>
        <w:rPr>
          <w:rStyle w:val="CommentReference"/>
        </w:rPr>
        <w:annotationRef/>
      </w:r>
      <w:r>
        <w:rPr>
          <w:sz w:val="20"/>
          <w:szCs w:val="20"/>
        </w:rPr>
        <w:t>[Please see the poster attached for context]</w:t>
      </w:r>
      <w:r>
        <w:rPr>
          <w:sz w:val="20"/>
          <w:szCs w:val="20"/>
        </w:rPr>
        <w:cr/>
        <w:t>This is Figure 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DB2D1C6" w15:done="0"/>
  <w15:commentEx w15:paraId="6760EFDC" w15:done="0"/>
  <w15:commentEx w15:paraId="1FA8DD08" w15:done="0"/>
  <w15:commentEx w15:paraId="5C56187C" w15:paraIdParent="1FA8DD08" w15:done="0"/>
  <w15:commentEx w15:paraId="1DE6D663" w15:done="0"/>
  <w15:commentEx w15:paraId="6C53C799" w15:paraIdParent="1DE6D663" w15:done="0"/>
  <w15:commentEx w15:paraId="0A7A40C7" w15:done="0"/>
  <w15:commentEx w15:paraId="34FBEAF7" w15:done="0"/>
  <w15:commentEx w15:paraId="0EA6CE39" w15:done="0"/>
  <w15:commentEx w15:paraId="214492A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377EEE6" w16cex:dateUtc="2025-01-31T19:07:00Z"/>
  <w16cex:commentExtensible w16cex:durableId="052C35E0" w16cex:dateUtc="2025-01-31T18:33:00Z"/>
  <w16cex:commentExtensible w16cex:durableId="0C7D6D5D" w16cex:dateUtc="2025-01-30T17:17:00Z"/>
  <w16cex:commentExtensible w16cex:durableId="684085AD" w16cex:dateUtc="2025-01-31T19:06:00Z"/>
  <w16cex:commentExtensible w16cex:durableId="49A7FC00" w16cex:dateUtc="2025-01-30T17:31:00Z"/>
  <w16cex:commentExtensible w16cex:durableId="452B571F" w16cex:dateUtc="2025-01-31T19:09:00Z"/>
  <w16cex:commentExtensible w16cex:durableId="40E021FA" w16cex:dateUtc="2025-01-31T19:11:00Z"/>
  <w16cex:commentExtensible w16cex:durableId="6082200D" w16cex:dateUtc="2025-01-31T19:22:00Z"/>
  <w16cex:commentExtensible w16cex:durableId="10C19877" w16cex:dateUtc="2025-01-31T19:22:00Z"/>
  <w16cex:commentExtensible w16cex:durableId="6B709EE5" w16cex:dateUtc="2025-01-31T19: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DB2D1C6" w16cid:durableId="4377EEE6"/>
  <w16cid:commentId w16cid:paraId="6760EFDC" w16cid:durableId="052C35E0"/>
  <w16cid:commentId w16cid:paraId="1FA8DD08" w16cid:durableId="0C7D6D5D"/>
  <w16cid:commentId w16cid:paraId="5C56187C" w16cid:durableId="684085AD"/>
  <w16cid:commentId w16cid:paraId="1DE6D663" w16cid:durableId="49A7FC00"/>
  <w16cid:commentId w16cid:paraId="6C53C799" w16cid:durableId="452B571F"/>
  <w16cid:commentId w16cid:paraId="0A7A40C7" w16cid:durableId="40E021FA"/>
  <w16cid:commentId w16cid:paraId="34FBEAF7" w16cid:durableId="6082200D"/>
  <w16cid:commentId w16cid:paraId="0EA6CE39" w16cid:durableId="10C19877"/>
  <w16cid:commentId w16cid:paraId="214492A0" w16cid:durableId="6B709EE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elvetica">
    <w:panose1 w:val="00000000000000000000"/>
    <w:charset w:val="00"/>
    <w:family w:val="auto"/>
    <w:pitch w:val="variable"/>
    <w:sig w:usb0="E00002FF" w:usb1="5000785B" w:usb2="00000000" w:usb3="00000000" w:csb0="0000019F" w:csb1="00000000"/>
  </w:font>
  <w:font w:name="Aptos">
    <w:panose1 w:val="020B0004020202020204"/>
    <w:charset w:val="00"/>
    <w:family w:val="swiss"/>
    <w:pitch w:val="variable"/>
    <w:sig w:usb0="20000287" w:usb1="00000003" w:usb2="00000000" w:usb3="00000000" w:csb0="0000019F" w:csb1="00000000"/>
  </w:font>
  <w:font w:name="Times New Roman (Body CS)">
    <w:altName w:val="Times New Roman"/>
    <w:panose1 w:val="020B0604020202020204"/>
    <w:charset w:val="00"/>
    <w:family w:val="roman"/>
    <w:pitch w:val="default"/>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GATICA FERNANDEZ, SEBASTIAN">
    <w15:presenceInfo w15:providerId="AD" w15:userId="S::s.gaticafernandez@uandresbello.edu::9d9ba31f-294c-4091-97ae-874d587d1743"/>
  </w15:person>
  <w15:person w15:author="Tex Kissoon Kissoon">
    <w15:presenceInfo w15:providerId="Windows Live" w15:userId="8937bc4d012d07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6"/>
  <w:proofState w:spelling="clean" w:grammar="clean"/>
  <w:revisionView w:markup="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B8A"/>
    <w:rsid w:val="000814C7"/>
    <w:rsid w:val="000F23D7"/>
    <w:rsid w:val="00101EBC"/>
    <w:rsid w:val="0011561F"/>
    <w:rsid w:val="00133AF9"/>
    <w:rsid w:val="00173416"/>
    <w:rsid w:val="00267844"/>
    <w:rsid w:val="00276135"/>
    <w:rsid w:val="002D08B9"/>
    <w:rsid w:val="00321D0A"/>
    <w:rsid w:val="00392DE1"/>
    <w:rsid w:val="003B29E6"/>
    <w:rsid w:val="00490FBE"/>
    <w:rsid w:val="00521AB0"/>
    <w:rsid w:val="00536A9B"/>
    <w:rsid w:val="00556152"/>
    <w:rsid w:val="00574B8A"/>
    <w:rsid w:val="006229ED"/>
    <w:rsid w:val="006A69E3"/>
    <w:rsid w:val="00714C7C"/>
    <w:rsid w:val="007408A9"/>
    <w:rsid w:val="0078135E"/>
    <w:rsid w:val="007863C9"/>
    <w:rsid w:val="0080584B"/>
    <w:rsid w:val="00805EC1"/>
    <w:rsid w:val="008318D5"/>
    <w:rsid w:val="0087567B"/>
    <w:rsid w:val="00894C85"/>
    <w:rsid w:val="008D3E6F"/>
    <w:rsid w:val="008E044D"/>
    <w:rsid w:val="009155D5"/>
    <w:rsid w:val="009300C3"/>
    <w:rsid w:val="009C0D9D"/>
    <w:rsid w:val="00A22511"/>
    <w:rsid w:val="00A25049"/>
    <w:rsid w:val="00AD028A"/>
    <w:rsid w:val="00AD1737"/>
    <w:rsid w:val="00AE687E"/>
    <w:rsid w:val="00B33EBD"/>
    <w:rsid w:val="00B45C20"/>
    <w:rsid w:val="00B816A6"/>
    <w:rsid w:val="00B84251"/>
    <w:rsid w:val="00C169B7"/>
    <w:rsid w:val="00C75311"/>
    <w:rsid w:val="00C873F3"/>
    <w:rsid w:val="00CF699C"/>
    <w:rsid w:val="00D35270"/>
    <w:rsid w:val="00D50E8E"/>
    <w:rsid w:val="00DA3A0B"/>
    <w:rsid w:val="00EC17E1"/>
    <w:rsid w:val="00ED4690"/>
    <w:rsid w:val="00F55149"/>
    <w:rsid w:val="00F93B47"/>
    <w:rsid w:val="00F96698"/>
    <w:rsid w:val="00FA35FF"/>
    <w:rsid w:val="00FD0C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250F3"/>
  <w15:chartTrackingRefBased/>
  <w15:docId w15:val="{48C8CA38-B410-F643-B4CF-42DAC19FA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Helvetica" w:eastAsiaTheme="minorHAnsi" w:hAnsi="Helvetica" w:cs="Times New Roman (Body CS)"/>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4B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74B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74B8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74B8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574B8A"/>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574B8A"/>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74B8A"/>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74B8A"/>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74B8A"/>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4B8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74B8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74B8A"/>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74B8A"/>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574B8A"/>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574B8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74B8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74B8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74B8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74B8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4B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4B8A"/>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4B8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74B8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74B8A"/>
    <w:rPr>
      <w:i/>
      <w:iCs/>
      <w:color w:val="404040" w:themeColor="text1" w:themeTint="BF"/>
    </w:rPr>
  </w:style>
  <w:style w:type="paragraph" w:styleId="ListParagraph">
    <w:name w:val="List Paragraph"/>
    <w:basedOn w:val="Normal"/>
    <w:uiPriority w:val="34"/>
    <w:qFormat/>
    <w:rsid w:val="00574B8A"/>
    <w:pPr>
      <w:ind w:left="720"/>
      <w:contextualSpacing/>
    </w:pPr>
  </w:style>
  <w:style w:type="character" w:styleId="IntenseEmphasis">
    <w:name w:val="Intense Emphasis"/>
    <w:basedOn w:val="DefaultParagraphFont"/>
    <w:uiPriority w:val="21"/>
    <w:qFormat/>
    <w:rsid w:val="00574B8A"/>
    <w:rPr>
      <w:i/>
      <w:iCs/>
      <w:color w:val="0F4761" w:themeColor="accent1" w:themeShade="BF"/>
    </w:rPr>
  </w:style>
  <w:style w:type="paragraph" w:styleId="IntenseQuote">
    <w:name w:val="Intense Quote"/>
    <w:basedOn w:val="Normal"/>
    <w:next w:val="Normal"/>
    <w:link w:val="IntenseQuoteChar"/>
    <w:uiPriority w:val="30"/>
    <w:qFormat/>
    <w:rsid w:val="00574B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74B8A"/>
    <w:rPr>
      <w:i/>
      <w:iCs/>
      <w:color w:val="0F4761" w:themeColor="accent1" w:themeShade="BF"/>
    </w:rPr>
  </w:style>
  <w:style w:type="character" w:styleId="IntenseReference">
    <w:name w:val="Intense Reference"/>
    <w:basedOn w:val="DefaultParagraphFont"/>
    <w:uiPriority w:val="32"/>
    <w:qFormat/>
    <w:rsid w:val="00574B8A"/>
    <w:rPr>
      <w:b/>
      <w:bCs/>
      <w:smallCaps/>
      <w:color w:val="0F4761" w:themeColor="accent1" w:themeShade="BF"/>
      <w:spacing w:val="5"/>
    </w:rPr>
  </w:style>
  <w:style w:type="paragraph" w:styleId="Revision">
    <w:name w:val="Revision"/>
    <w:hidden/>
    <w:uiPriority w:val="99"/>
    <w:semiHidden/>
    <w:rsid w:val="00805EC1"/>
  </w:style>
  <w:style w:type="character" w:styleId="CommentReference">
    <w:name w:val="annotation reference"/>
    <w:basedOn w:val="DefaultParagraphFont"/>
    <w:uiPriority w:val="99"/>
    <w:semiHidden/>
    <w:unhideWhenUsed/>
    <w:rsid w:val="00805EC1"/>
    <w:rPr>
      <w:sz w:val="16"/>
      <w:szCs w:val="16"/>
    </w:rPr>
  </w:style>
  <w:style w:type="paragraph" w:styleId="CommentText">
    <w:name w:val="annotation text"/>
    <w:basedOn w:val="Normal"/>
    <w:link w:val="CommentTextChar"/>
    <w:uiPriority w:val="99"/>
    <w:unhideWhenUsed/>
    <w:rsid w:val="00805EC1"/>
    <w:rPr>
      <w:sz w:val="20"/>
      <w:szCs w:val="20"/>
    </w:rPr>
  </w:style>
  <w:style w:type="character" w:customStyle="1" w:styleId="CommentTextChar">
    <w:name w:val="Comment Text Char"/>
    <w:basedOn w:val="DefaultParagraphFont"/>
    <w:link w:val="CommentText"/>
    <w:uiPriority w:val="99"/>
    <w:rsid w:val="00805EC1"/>
    <w:rPr>
      <w:sz w:val="20"/>
      <w:szCs w:val="20"/>
    </w:rPr>
  </w:style>
  <w:style w:type="paragraph" w:styleId="CommentSubject">
    <w:name w:val="annotation subject"/>
    <w:basedOn w:val="CommentText"/>
    <w:next w:val="CommentText"/>
    <w:link w:val="CommentSubjectChar"/>
    <w:uiPriority w:val="99"/>
    <w:semiHidden/>
    <w:unhideWhenUsed/>
    <w:rsid w:val="00805EC1"/>
    <w:rPr>
      <w:b/>
      <w:bCs/>
    </w:rPr>
  </w:style>
  <w:style w:type="character" w:customStyle="1" w:styleId="CommentSubjectChar">
    <w:name w:val="Comment Subject Char"/>
    <w:basedOn w:val="CommentTextChar"/>
    <w:link w:val="CommentSubject"/>
    <w:uiPriority w:val="99"/>
    <w:semiHidden/>
    <w:rsid w:val="00805EC1"/>
    <w:rPr>
      <w:b/>
      <w:bCs/>
      <w:sz w:val="20"/>
      <w:szCs w:val="20"/>
    </w:rPr>
  </w:style>
  <w:style w:type="character" w:styleId="Hyperlink">
    <w:name w:val="Hyperlink"/>
    <w:basedOn w:val="DefaultParagraphFont"/>
    <w:uiPriority w:val="99"/>
    <w:unhideWhenUsed/>
    <w:rsid w:val="00133AF9"/>
    <w:rPr>
      <w:color w:val="467886" w:themeColor="hyperlink"/>
      <w:u w:val="single"/>
    </w:rPr>
  </w:style>
  <w:style w:type="character" w:styleId="UnresolvedMention">
    <w:name w:val="Unresolved Mention"/>
    <w:basedOn w:val="DefaultParagraphFont"/>
    <w:uiPriority w:val="99"/>
    <w:semiHidden/>
    <w:unhideWhenUsed/>
    <w:rsid w:val="00133A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cdc.gov/nchs/nvss/fetal_death.htm" TargetMode="External"/></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409</Words>
  <Characters>2337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GATICA FERNANDEZ, SEBASTIAN</dc:creator>
  <cp:keywords/>
  <dc:description/>
  <cp:lastModifiedBy>GATICA FERNANDEZ, SEBASTIAN</cp:lastModifiedBy>
  <cp:revision>12</cp:revision>
  <dcterms:created xsi:type="dcterms:W3CDTF">2025-01-30T17:40:00Z</dcterms:created>
  <dcterms:modified xsi:type="dcterms:W3CDTF">2025-03-11T20:09:00Z</dcterms:modified>
</cp:coreProperties>
</file>